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p14">
  <w:body>
    <w:p w:rsidR="00FA6ACC" w:rsidRDefault="00FA6ACC" w14:paraId="44648B02" w14:textId="77777777">
      <w:pPr>
        <w:pStyle w:val="BodyText"/>
        <w:spacing w:before="3"/>
        <w:ind w:left="0"/>
        <w:rPr>
          <w:rFonts w:ascii="Times New Roman"/>
          <w:sz w:val="2"/>
        </w:rPr>
      </w:pPr>
    </w:p>
    <w:p w:rsidR="00FA6ACC" w:rsidRDefault="00A54959" w14:paraId="6035A3C4" w14:textId="77777777">
      <w:pPr>
        <w:pStyle w:val="BodyText"/>
        <w:ind w:left="63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1904C9" wp14:editId="53D96C7C">
            <wp:extent cx="1955180" cy="476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18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ACC" w:rsidRDefault="00A54959" w14:paraId="04D88075" w14:textId="77777777">
      <w:pPr>
        <w:pStyle w:val="Heading1"/>
      </w:pPr>
      <w:r>
        <w:t>ISP 280</w:t>
      </w:r>
      <w:r w:rsidR="00171473">
        <w:t>P</w:t>
      </w:r>
    </w:p>
    <w:p w:rsidR="00FA6ACC" w:rsidRDefault="00171473" w14:paraId="00C4AB5A" w14:textId="77777777">
      <w:pPr>
        <w:spacing w:line="536" w:lineRule="exact"/>
        <w:ind w:left="100"/>
        <w:rPr>
          <w:rFonts w:ascii="Calibri"/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723A63D" wp14:editId="0DAD6029">
                <wp:simplePos x="0" y="0"/>
                <wp:positionH relativeFrom="page">
                  <wp:posOffset>865505</wp:posOffset>
                </wp:positionH>
                <wp:positionV relativeFrom="paragraph">
                  <wp:posOffset>374015</wp:posOffset>
                </wp:positionV>
                <wp:extent cx="5895975" cy="9525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2.25pt" from="68.15pt,29.45pt" to="532.4pt,30.2pt" w14:anchorId="594ECA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">
                <w10:wrap type="topAndBottom" anchorx="page"/>
              </v:line>
            </w:pict>
          </mc:Fallback>
        </mc:AlternateContent>
      </w:r>
      <w:r w:rsidR="00A54959">
        <w:rPr>
          <w:rFonts w:ascii="Calibri"/>
          <w:b/>
          <w:sz w:val="44"/>
        </w:rPr>
        <w:t>Grading P</w:t>
      </w:r>
      <w:r>
        <w:rPr>
          <w:rFonts w:ascii="Calibri"/>
          <w:b/>
          <w:sz w:val="44"/>
        </w:rPr>
        <w:t>rocedure</w:t>
      </w:r>
    </w:p>
    <w:p w:rsidR="00FA6ACC" w:rsidRDefault="00A54959" w14:paraId="13EE3A92" w14:textId="77777777">
      <w:pPr>
        <w:pStyle w:val="Heading2"/>
        <w:spacing w:before="203"/>
      </w:pPr>
      <w:r>
        <w:t>PURPOSE</w:t>
      </w:r>
    </w:p>
    <w:p w:rsidR="00FA6ACC" w:rsidRDefault="00FA6ACC" w14:paraId="3549A039" w14:textId="77777777">
      <w:pPr>
        <w:pStyle w:val="BodyText"/>
        <w:spacing w:before="11"/>
        <w:ind w:left="0"/>
        <w:rPr>
          <w:rFonts w:ascii="Calibri"/>
          <w:b/>
          <w:sz w:val="21"/>
        </w:rPr>
      </w:pPr>
    </w:p>
    <w:p w:rsidR="00FA6ACC" w:rsidRDefault="00EC1AB6" w14:paraId="64947DFD" w14:textId="5EC30642">
      <w:pPr>
        <w:pStyle w:val="BodyText"/>
        <w:ind w:left="100"/>
      </w:pPr>
      <w:r w:rsidR="680E6337">
        <w:rPr/>
        <w:t xml:space="preserve">Procedure to </w:t>
      </w:r>
      <w:r w:rsidR="680E6337">
        <w:rPr/>
        <w:t>submi</w:t>
      </w:r>
      <w:r w:rsidR="680E6337">
        <w:rPr/>
        <w:t>t</w:t>
      </w:r>
      <w:ins w:author="Chris Sweet" w:date="2025-01-14T17:26:58.467Z" w:id="1313724603">
        <w:r w:rsidR="0C5B70F9">
          <w:t xml:space="preserve"> or cha</w:t>
        </w:r>
      </w:ins>
      <w:ins w:author="Chris Sweet" w:date="2025-01-14T17:27:00.607Z" w:id="1586136369">
        <w:r w:rsidR="0C5B70F9">
          <w:t>nge</w:t>
        </w:r>
      </w:ins>
      <w:r w:rsidR="680E6337">
        <w:rPr/>
        <w:t xml:space="preserve"> </w:t>
      </w:r>
      <w:ins w:author="Chris Sweet" w:date="2025-01-14T17:21:19.725Z" w:id="861934631">
        <w:r>
          <w:fldChar w:fldCharType="begin"/>
        </w:r>
        <w:r>
          <w:instrText xml:space="preserve">HYPERLINK "https://www.clackamas.edu/docs/default-source/about-us/accreditation-and-policies/institutional-and-student-services-policies-and-procedures/other-policies-and-procedures/isp-280-grading.pdf?sfvrsn=94a59b68_3" </w:instrText>
        </w:r>
        <w:r>
          <w:fldChar w:fldCharType="separate"/>
        </w:r>
      </w:ins>
      <w:ins w:author="Chris Sweet" w:date="2025-01-14T17:21:19.723Z" w:id="809239531">
        <w:r w:rsidRPr="59C10EC1" w:rsidR="680E6337">
          <w:rPr>
            <w:rStyle w:val="Hyperlink"/>
          </w:rPr>
          <w:t>grades</w:t>
        </w:r>
      </w:ins>
      <w:ins w:author="Chris Sweet" w:date="2025-01-14T17:21:19.725Z" w:id="819798201">
        <w:r>
          <w:fldChar w:fldCharType="end"/>
        </w:r>
      </w:ins>
      <w:r w:rsidR="680E6337">
        <w:rPr/>
        <w:t xml:space="preserve"> each term</w:t>
      </w:r>
    </w:p>
    <w:p w:rsidR="00FA6ACC" w:rsidRDefault="00FA6ACC" w14:paraId="2FB23BD9" w14:textId="77777777">
      <w:pPr>
        <w:pStyle w:val="BodyText"/>
        <w:ind w:left="0"/>
      </w:pPr>
    </w:p>
    <w:p w:rsidR="00FA6ACC" w:rsidRDefault="00A54959" w14:paraId="63AEC966" w14:textId="77777777">
      <w:pPr>
        <w:pStyle w:val="Heading2"/>
      </w:pPr>
      <w:r>
        <w:t>SUMMARY</w:t>
      </w:r>
    </w:p>
    <w:p w:rsidR="00FA6ACC" w:rsidRDefault="00FA6ACC" w14:paraId="43713887" w14:textId="77777777">
      <w:pPr>
        <w:pStyle w:val="BodyText"/>
        <w:spacing w:before="10"/>
        <w:ind w:left="0"/>
        <w:rPr>
          <w:rFonts w:ascii="Calibri"/>
          <w:b/>
          <w:sz w:val="20"/>
        </w:rPr>
      </w:pPr>
    </w:p>
    <w:p w:rsidR="00FA6ACC" w:rsidRDefault="0073415F" w14:paraId="69927127" w14:textId="684440AE">
      <w:pPr>
        <w:pStyle w:val="BodyText"/>
        <w:ind w:left="100" w:right="704"/>
      </w:pPr>
      <w:r>
        <w:t xml:space="preserve">Instructors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are responsible for assigning grades to students in each course section at the end of each term.</w:t>
      </w:r>
    </w:p>
    <w:p w:rsidR="00FA6ACC" w:rsidRDefault="00FA6ACC" w14:paraId="320BC467" w14:textId="77777777">
      <w:pPr>
        <w:pStyle w:val="BodyText"/>
        <w:spacing w:before="1"/>
        <w:ind w:left="0"/>
      </w:pPr>
    </w:p>
    <w:p w:rsidR="00FA6ACC" w:rsidRDefault="00171473" w14:paraId="087A7817" w14:textId="77777777">
      <w:pPr>
        <w:pStyle w:val="Heading2"/>
      </w:pPr>
      <w:r>
        <w:t>PROCEDURE</w:t>
      </w:r>
    </w:p>
    <w:p w:rsidR="0000004F" w:rsidP="0000004F" w:rsidRDefault="0000004F" w14:paraId="5D5DC792" w14:textId="34A14CFA">
      <w:pPr>
        <w:pStyle w:val="ListParagraph"/>
        <w:numPr>
          <w:ilvl w:val="0"/>
          <w:numId w:val="1"/>
        </w:numPr>
        <w:tabs>
          <w:tab w:val="left" w:pos="911"/>
        </w:tabs>
        <w:spacing w:before="251"/>
        <w:rPr/>
      </w:pPr>
      <w:r w:rsidR="3A98B030">
        <w:rPr/>
        <w:t xml:space="preserve">The deadline to </w:t>
      </w:r>
      <w:r w:rsidR="3A98B030">
        <w:rPr/>
        <w:t>submit</w:t>
      </w:r>
      <w:r w:rsidR="3A98B030">
        <w:rPr/>
        <w:t xml:space="preserve"> grades is </w:t>
      </w:r>
      <w:r w:rsidR="4140574D">
        <w:rPr/>
        <w:t>by 12:00pm on the Monday after the term end date</w:t>
      </w:r>
      <w:r w:rsidR="621D4021">
        <w:rPr/>
        <w:t xml:space="preserve"> unless otherwise </w:t>
      </w:r>
      <w:r w:rsidR="547B4F65">
        <w:rPr/>
        <w:t>noted</w:t>
      </w:r>
      <w:r w:rsidR="4140574D">
        <w:rPr/>
        <w:t>.</w:t>
      </w:r>
      <w:ins w:author="Chris Sweet" w:date="2025-01-14T17:17:31.973Z" w:id="130622612">
        <w:r w:rsidR="4E4A16E3">
          <w:t xml:space="preserve">  Faculty who do not submit grades by this deadline will be contacted by their division’s Administrative Coordinator for updates and assistance in getting grades submitted.   </w:t>
        </w:r>
      </w:ins>
    </w:p>
    <w:p w:rsidR="0000004F" w:rsidP="001E72CD" w:rsidRDefault="0000004F" w14:paraId="71BE153C" w14:textId="305797B9">
      <w:pPr>
        <w:pStyle w:val="ListParagraph"/>
        <w:numPr>
          <w:ilvl w:val="0"/>
          <w:numId w:val="1"/>
        </w:numPr>
        <w:tabs>
          <w:tab w:val="left" w:pos="911"/>
        </w:tabs>
        <w:spacing w:before="251"/>
        <w:jc w:val="both"/>
      </w:pPr>
      <w:r>
        <w:t xml:space="preserve">Grades are submitted online using the self-service system accessible through the faculty </w:t>
      </w:r>
      <w:r w:rsidR="00A16250">
        <w:t xml:space="preserve">section of </w:t>
      </w:r>
      <w:proofErr w:type="spellStart"/>
      <w:r w:rsidR="00A16250">
        <w:t>myClackamas</w:t>
      </w:r>
      <w:proofErr w:type="spellEnd"/>
      <w:r>
        <w:t>.</w:t>
      </w:r>
    </w:p>
    <w:p w:rsidR="597AEF80" w:rsidP="59C10EC1" w:rsidRDefault="597AEF80" w14:paraId="2F7C0369" w14:textId="3C99348A">
      <w:pPr>
        <w:pStyle w:val="ListParagraph"/>
        <w:numPr>
          <w:ilvl w:val="0"/>
          <w:numId w:val="1"/>
        </w:numPr>
        <w:tabs>
          <w:tab w:val="left" w:leader="none" w:pos="911"/>
        </w:tabs>
        <w:spacing w:before="251"/>
        <w:jc w:val="both"/>
        <w:rPr>
          <w:ins w:author="Chris Sweet" w:date="2025-01-14T17:17:58.511Z" w16du:dateUtc="2025-01-14T17:17:58.511Z" w:id="1462079159"/>
        </w:rPr>
      </w:pPr>
      <w:r w:rsidR="597AEF80">
        <w:rPr/>
        <w:t>Current</w:t>
      </w:r>
      <w:bookmarkStart w:name="_GoBack" w:id="0"/>
      <w:bookmarkEnd w:id="0"/>
      <w:r w:rsidR="3A98B030">
        <w:rPr/>
        <w:t xml:space="preserve"> grading instructions are provided </w:t>
      </w:r>
      <w:r w:rsidR="720CD436">
        <w:rPr/>
        <w:t xml:space="preserve">via email </w:t>
      </w:r>
      <w:r w:rsidR="3A98B030">
        <w:rPr/>
        <w:t>by the Registrar’s Office prior to the deadline each term.</w:t>
      </w:r>
    </w:p>
    <w:p w:rsidR="5CC73059" w:rsidP="59C10EC1" w:rsidRDefault="5CC73059" w14:paraId="750DC7B7" w14:textId="56F2DA3B">
      <w:pPr>
        <w:pStyle w:val="ListParagraph"/>
        <w:numPr>
          <w:ilvl w:val="0"/>
          <w:numId w:val="1"/>
        </w:numPr>
        <w:tabs>
          <w:tab w:val="left" w:leader="none" w:pos="911"/>
        </w:tabs>
        <w:spacing w:before="251"/>
        <w:jc w:val="both"/>
        <w:rPr>
          <w:ins w:author="Chris Sweet" w:date="2025-01-14T17:23:50.266Z" w16du:dateUtc="2025-01-14T17:23:50.266Z" w:id="732353990"/>
        </w:rPr>
      </w:pPr>
      <w:ins w:author="Chris Sweet" w:date="2025-01-14T17:17:43.616Z" w:id="1749614971">
        <w:r w:rsidR="5CC73059">
          <w:t xml:space="preserve">Grades can be changed via the “Change of Grade” form found in the faculty portal of </w:t>
        </w:r>
        <w:r w:rsidR="5CC73059">
          <w:t>myClackamas</w:t>
        </w:r>
        <w:r w:rsidR="5CC73059">
          <w:t xml:space="preserve">.  </w:t>
        </w:r>
        <w:r w:rsidR="5CC73059">
          <w:t>Grade changes that are requested more than four terms after the term the original grade was submitted for must be approved by the division Dean.</w:t>
        </w:r>
      </w:ins>
    </w:p>
    <w:p w:rsidR="5572CA25" w:rsidP="59C10EC1" w:rsidRDefault="5572CA25" w14:paraId="2230D8D2" w14:textId="4EFE5D84">
      <w:pPr>
        <w:pStyle w:val="ListParagraph"/>
        <w:numPr>
          <w:ilvl w:val="0"/>
          <w:numId w:val="1"/>
        </w:numPr>
        <w:tabs>
          <w:tab w:val="left" w:leader="none" w:pos="911"/>
        </w:tabs>
        <w:spacing w:before="251"/>
        <w:jc w:val="both"/>
        <w:rPr/>
      </w:pPr>
      <w:ins w:author="Chris Sweet" w:date="2025-01-14T17:23:59.966Z" w:id="1874668903">
        <w:r w:rsidR="5572CA25">
          <w:t xml:space="preserve">Questions about grading </w:t>
        </w:r>
      </w:ins>
      <w:ins w:author="Chris Sweet" w:date="2025-01-14T17:24:34.148Z" w:id="213231167">
        <w:r w:rsidR="5572CA25">
          <w:t xml:space="preserve">and submitting grades </w:t>
        </w:r>
      </w:ins>
      <w:ins w:author="Chris Sweet" w:date="2025-01-14T17:23:59.966Z" w:id="1456353395">
        <w:r w:rsidR="5572CA25">
          <w:t>can be directed to</w:t>
        </w:r>
      </w:ins>
      <w:ins w:author="Chris Sweet" w:date="2025-01-14T17:24:20.055Z" w:id="1081017580">
        <w:r w:rsidR="5572CA25">
          <w:t xml:space="preserve"> the Registrar’s Office at 503-594-6074 or registration@clackamas.edu</w:t>
        </w:r>
      </w:ins>
    </w:p>
    <w:p w:rsidR="00FA6ACC" w:rsidRDefault="00FA6ACC" w14:paraId="04A01333" w14:textId="77777777">
      <w:pPr>
        <w:pStyle w:val="BodyText"/>
        <w:spacing w:before="10"/>
        <w:ind w:left="0"/>
        <w:rPr>
          <w:sz w:val="19"/>
        </w:rPr>
      </w:pPr>
    </w:p>
    <w:p w:rsidR="00FA6ACC" w:rsidRDefault="00A54959" w14:paraId="0C0D3A70" w14:textId="77777777">
      <w:pPr>
        <w:pStyle w:val="Heading2"/>
        <w:spacing w:before="1"/>
      </w:pPr>
      <w:r>
        <w:t>REVIEW HISTORY</w:t>
      </w:r>
    </w:p>
    <w:p w:rsidR="00FA6ACC" w:rsidRDefault="00FA6ACC" w14:paraId="728782EC" w14:textId="77777777">
      <w:pPr>
        <w:pStyle w:val="BodyText"/>
        <w:spacing w:before="5"/>
        <w:ind w:left="0"/>
        <w:rPr>
          <w:rFonts w:ascii="Calibri"/>
          <w:b/>
          <w:sz w:val="26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5"/>
        <w:gridCol w:w="2916"/>
        <w:gridCol w:w="3139"/>
      </w:tblGrid>
      <w:tr w:rsidR="00FA6ACC" w14:paraId="133413A4" w14:textId="77777777">
        <w:trPr>
          <w:trHeight w:val="229"/>
        </w:trPr>
        <w:tc>
          <w:tcPr>
            <w:tcW w:w="3295" w:type="dxa"/>
          </w:tcPr>
          <w:p w:rsidR="00FA6ACC" w:rsidRDefault="00A54959" w14:paraId="53B68654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ISP Committee</w:t>
            </w:r>
          </w:p>
        </w:tc>
        <w:tc>
          <w:tcPr>
            <w:tcW w:w="2916" w:type="dxa"/>
          </w:tcPr>
          <w:p w:rsidR="00FA6ACC" w:rsidRDefault="00A54959" w14:paraId="1C4C2241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Adopted</w:t>
            </w:r>
          </w:p>
        </w:tc>
        <w:tc>
          <w:tcPr>
            <w:tcW w:w="3139" w:type="dxa"/>
          </w:tcPr>
          <w:p w:rsidR="00FA6ACC" w:rsidRDefault="00FA6ACC" w14:paraId="2FCAD402" w14:textId="77777777">
            <w:pPr>
              <w:pStyle w:val="TableParagraph"/>
              <w:rPr>
                <w:sz w:val="20"/>
              </w:rPr>
            </w:pPr>
          </w:p>
        </w:tc>
      </w:tr>
    </w:tbl>
    <w:p w:rsidR="00FA6ACC" w:rsidRDefault="00FA6ACC" w14:paraId="4FE235EC" w14:textId="77777777">
      <w:pPr>
        <w:rPr>
          <w:sz w:val="20"/>
        </w:rPr>
        <w:sectPr w:rsidR="00FA6ACC">
          <w:pgSz w:w="12240" w:h="15840" w:orient="portrait"/>
          <w:pgMar w:top="136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5"/>
        <w:gridCol w:w="2916"/>
        <w:gridCol w:w="3139"/>
      </w:tblGrid>
      <w:tr w:rsidR="00FA6ACC" w14:paraId="293BDFE0" w14:textId="77777777">
        <w:trPr>
          <w:trHeight w:val="229"/>
        </w:trPr>
        <w:tc>
          <w:tcPr>
            <w:tcW w:w="3295" w:type="dxa"/>
          </w:tcPr>
          <w:p w:rsidR="00FA6ACC" w:rsidRDefault="00A54959" w14:paraId="343B732E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Presidents’ Council</w:t>
            </w:r>
          </w:p>
        </w:tc>
        <w:tc>
          <w:tcPr>
            <w:tcW w:w="2916" w:type="dxa"/>
          </w:tcPr>
          <w:p w:rsidR="00FA6ACC" w:rsidRDefault="00A54959" w14:paraId="67BE7A62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Reviewed</w:t>
            </w:r>
          </w:p>
        </w:tc>
        <w:tc>
          <w:tcPr>
            <w:tcW w:w="3139" w:type="dxa"/>
          </w:tcPr>
          <w:p w:rsidR="00FA6ACC" w:rsidRDefault="00FA6ACC" w14:paraId="1169F72B" w14:textId="77777777">
            <w:pPr>
              <w:pStyle w:val="TableParagraph"/>
              <w:rPr>
                <w:sz w:val="20"/>
              </w:rPr>
            </w:pPr>
          </w:p>
        </w:tc>
      </w:tr>
      <w:tr w:rsidR="00FA6ACC" w14:paraId="35238BBE" w14:textId="77777777">
        <w:trPr>
          <w:trHeight w:val="230"/>
        </w:trPr>
        <w:tc>
          <w:tcPr>
            <w:tcW w:w="3295" w:type="dxa"/>
          </w:tcPr>
          <w:p w:rsidR="00FA6ACC" w:rsidRDefault="00A54959" w14:paraId="79085124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College Council</w:t>
            </w:r>
          </w:p>
        </w:tc>
        <w:tc>
          <w:tcPr>
            <w:tcW w:w="2916" w:type="dxa"/>
          </w:tcPr>
          <w:p w:rsidR="00FA6ACC" w:rsidRDefault="00A54959" w14:paraId="4F1DB7D5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Reviewed</w:t>
            </w:r>
          </w:p>
        </w:tc>
        <w:tc>
          <w:tcPr>
            <w:tcW w:w="3139" w:type="dxa"/>
          </w:tcPr>
          <w:p w:rsidR="00FA6ACC" w:rsidRDefault="00FA6ACC" w14:paraId="422233A1" w14:textId="77777777">
            <w:pPr>
              <w:pStyle w:val="TableParagraph"/>
              <w:rPr>
                <w:sz w:val="20"/>
              </w:rPr>
            </w:pPr>
          </w:p>
        </w:tc>
      </w:tr>
      <w:tr w:rsidR="00FA6ACC" w14:paraId="192EA092" w14:textId="77777777">
        <w:trPr>
          <w:trHeight w:val="230"/>
        </w:trPr>
        <w:tc>
          <w:tcPr>
            <w:tcW w:w="3295" w:type="dxa"/>
          </w:tcPr>
          <w:p w:rsidR="00FA6ACC" w:rsidRDefault="00A54959" w14:paraId="2FB4D336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ISP Committee</w:t>
            </w:r>
          </w:p>
        </w:tc>
        <w:tc>
          <w:tcPr>
            <w:tcW w:w="2916" w:type="dxa"/>
          </w:tcPr>
          <w:p w:rsidR="00FA6ACC" w:rsidRDefault="00A54959" w14:paraId="47179AA1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Adopted Changes</w:t>
            </w:r>
          </w:p>
        </w:tc>
        <w:tc>
          <w:tcPr>
            <w:tcW w:w="3139" w:type="dxa"/>
          </w:tcPr>
          <w:p w:rsidR="00FA6ACC" w:rsidRDefault="00FA6ACC" w14:paraId="6F93EE6C" w14:textId="77777777">
            <w:pPr>
              <w:pStyle w:val="TableParagraph"/>
              <w:rPr>
                <w:sz w:val="20"/>
              </w:rPr>
            </w:pPr>
          </w:p>
        </w:tc>
      </w:tr>
      <w:tr w:rsidR="00FA6ACC" w14:paraId="31BB608F" w14:textId="77777777">
        <w:trPr>
          <w:trHeight w:val="229"/>
        </w:trPr>
        <w:tc>
          <w:tcPr>
            <w:tcW w:w="3295" w:type="dxa"/>
          </w:tcPr>
          <w:p w:rsidR="00FA6ACC" w:rsidRDefault="00A54959" w14:paraId="2CD2B3EB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Presidents’ Council</w:t>
            </w:r>
          </w:p>
        </w:tc>
        <w:tc>
          <w:tcPr>
            <w:tcW w:w="2916" w:type="dxa"/>
          </w:tcPr>
          <w:p w:rsidR="00FA6ACC" w:rsidRDefault="00A54959" w14:paraId="2A4CFEA9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  <w:tc>
          <w:tcPr>
            <w:tcW w:w="3139" w:type="dxa"/>
          </w:tcPr>
          <w:p w:rsidR="00FA6ACC" w:rsidRDefault="00FA6ACC" w14:paraId="66D26D63" w14:textId="77777777">
            <w:pPr>
              <w:pStyle w:val="TableParagraph"/>
              <w:rPr>
                <w:sz w:val="20"/>
              </w:rPr>
            </w:pPr>
          </w:p>
        </w:tc>
      </w:tr>
      <w:tr w:rsidR="00FA6ACC" w14:paraId="1A761098" w14:textId="77777777">
        <w:trPr>
          <w:trHeight w:val="230"/>
        </w:trPr>
        <w:tc>
          <w:tcPr>
            <w:tcW w:w="3295" w:type="dxa"/>
          </w:tcPr>
          <w:p w:rsidR="00FA6ACC" w:rsidRDefault="00A54959" w14:paraId="7C740F82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College Council</w:t>
            </w:r>
          </w:p>
        </w:tc>
        <w:tc>
          <w:tcPr>
            <w:tcW w:w="2916" w:type="dxa"/>
          </w:tcPr>
          <w:p w:rsidR="00FA6ACC" w:rsidRDefault="00A54959" w14:paraId="0B83EBF6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Reviewed</w:t>
            </w:r>
          </w:p>
        </w:tc>
        <w:tc>
          <w:tcPr>
            <w:tcW w:w="3139" w:type="dxa"/>
          </w:tcPr>
          <w:p w:rsidR="00FA6ACC" w:rsidRDefault="00FA6ACC" w14:paraId="5EFFE80C" w14:textId="77777777">
            <w:pPr>
              <w:pStyle w:val="TableParagraph"/>
              <w:rPr>
                <w:sz w:val="20"/>
              </w:rPr>
            </w:pPr>
          </w:p>
        </w:tc>
      </w:tr>
      <w:tr w:rsidR="00FA6ACC" w14:paraId="37B471B4" w14:textId="77777777">
        <w:trPr>
          <w:trHeight w:val="230"/>
        </w:trPr>
        <w:tc>
          <w:tcPr>
            <w:tcW w:w="3295" w:type="dxa"/>
          </w:tcPr>
          <w:p w:rsidR="00FA6ACC" w:rsidRDefault="00A54959" w14:paraId="3E6750D7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ISP Committee</w:t>
            </w:r>
          </w:p>
        </w:tc>
        <w:tc>
          <w:tcPr>
            <w:tcW w:w="2916" w:type="dxa"/>
          </w:tcPr>
          <w:p w:rsidR="00FA6ACC" w:rsidRDefault="00A54959" w14:paraId="1C9515BC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Updated Format</w:t>
            </w:r>
          </w:p>
        </w:tc>
        <w:tc>
          <w:tcPr>
            <w:tcW w:w="3139" w:type="dxa"/>
          </w:tcPr>
          <w:p w:rsidR="00FA6ACC" w:rsidRDefault="00FA6ACC" w14:paraId="1E6F87AB" w14:textId="77777777">
            <w:pPr>
              <w:pStyle w:val="TableParagraph"/>
              <w:rPr>
                <w:sz w:val="20"/>
              </w:rPr>
            </w:pPr>
          </w:p>
        </w:tc>
      </w:tr>
      <w:tr w:rsidR="00FA6ACC" w14:paraId="3E7B9FB4" w14:textId="77777777">
        <w:trPr>
          <w:trHeight w:val="229"/>
        </w:trPr>
        <w:tc>
          <w:tcPr>
            <w:tcW w:w="3295" w:type="dxa"/>
          </w:tcPr>
          <w:p w:rsidR="00FA6ACC" w:rsidRDefault="00A54959" w14:paraId="207AE447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College Council</w:t>
            </w:r>
          </w:p>
        </w:tc>
        <w:tc>
          <w:tcPr>
            <w:tcW w:w="2916" w:type="dxa"/>
          </w:tcPr>
          <w:p w:rsidR="00FA6ACC" w:rsidRDefault="00A54959" w14:paraId="25944220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Reviewed</w:t>
            </w:r>
          </w:p>
        </w:tc>
        <w:tc>
          <w:tcPr>
            <w:tcW w:w="3139" w:type="dxa"/>
          </w:tcPr>
          <w:p w:rsidR="00FA6ACC" w:rsidRDefault="00FA6ACC" w14:paraId="43B9804B" w14:textId="77777777">
            <w:pPr>
              <w:pStyle w:val="TableParagraph"/>
              <w:rPr>
                <w:sz w:val="20"/>
              </w:rPr>
            </w:pPr>
          </w:p>
        </w:tc>
      </w:tr>
      <w:tr w:rsidR="00FA6ACC" w14:paraId="55054118" w14:textId="77777777">
        <w:trPr>
          <w:trHeight w:val="230"/>
        </w:trPr>
        <w:tc>
          <w:tcPr>
            <w:tcW w:w="3295" w:type="dxa"/>
          </w:tcPr>
          <w:p w:rsidR="00FA6ACC" w:rsidRDefault="00A54959" w14:paraId="27AA89CB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College Council</w:t>
            </w:r>
          </w:p>
        </w:tc>
        <w:tc>
          <w:tcPr>
            <w:tcW w:w="2916" w:type="dxa"/>
          </w:tcPr>
          <w:p w:rsidR="00FA6ACC" w:rsidRDefault="00A54959" w14:paraId="5474FC93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Reviewed</w:t>
            </w:r>
          </w:p>
        </w:tc>
        <w:tc>
          <w:tcPr>
            <w:tcW w:w="3139" w:type="dxa"/>
          </w:tcPr>
          <w:p w:rsidR="00FA6ACC" w:rsidRDefault="00FA6ACC" w14:paraId="270A665A" w14:textId="77777777">
            <w:pPr>
              <w:pStyle w:val="TableParagraph"/>
              <w:rPr>
                <w:sz w:val="20"/>
              </w:rPr>
            </w:pPr>
          </w:p>
        </w:tc>
      </w:tr>
      <w:tr w:rsidR="00FA6ACC" w14:paraId="23A09404" w14:textId="77777777">
        <w:trPr>
          <w:trHeight w:val="230"/>
        </w:trPr>
        <w:tc>
          <w:tcPr>
            <w:tcW w:w="3295" w:type="dxa"/>
          </w:tcPr>
          <w:p w:rsidR="00FA6ACC" w:rsidRDefault="00A54959" w14:paraId="459F0A9D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College Council</w:t>
            </w:r>
          </w:p>
        </w:tc>
        <w:tc>
          <w:tcPr>
            <w:tcW w:w="2916" w:type="dxa"/>
          </w:tcPr>
          <w:p w:rsidR="00FA6ACC" w:rsidRDefault="00A54959" w14:paraId="0166FB29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Reviewed</w:t>
            </w:r>
          </w:p>
        </w:tc>
        <w:tc>
          <w:tcPr>
            <w:tcW w:w="3139" w:type="dxa"/>
          </w:tcPr>
          <w:p w:rsidR="00FA6ACC" w:rsidRDefault="00FA6ACC" w14:paraId="66BE0A5E" w14:textId="77777777">
            <w:pPr>
              <w:pStyle w:val="TableParagraph"/>
              <w:rPr>
                <w:sz w:val="20"/>
              </w:rPr>
            </w:pPr>
          </w:p>
        </w:tc>
      </w:tr>
      <w:tr w:rsidR="00FA6ACC" w14:paraId="72DAEF3B" w14:textId="77777777">
        <w:trPr>
          <w:trHeight w:val="229"/>
        </w:trPr>
        <w:tc>
          <w:tcPr>
            <w:tcW w:w="3295" w:type="dxa"/>
          </w:tcPr>
          <w:p w:rsidR="00FA6ACC" w:rsidRDefault="00A54959" w14:paraId="625B108D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College Council</w:t>
            </w:r>
          </w:p>
        </w:tc>
        <w:tc>
          <w:tcPr>
            <w:tcW w:w="2916" w:type="dxa"/>
          </w:tcPr>
          <w:p w:rsidR="00FA6ACC" w:rsidRDefault="00A54959" w14:paraId="5A96ECC7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Reviewed</w:t>
            </w:r>
          </w:p>
        </w:tc>
        <w:tc>
          <w:tcPr>
            <w:tcW w:w="3139" w:type="dxa"/>
          </w:tcPr>
          <w:p w:rsidR="00FA6ACC" w:rsidRDefault="00FA6ACC" w14:paraId="6B067C49" w14:textId="77777777">
            <w:pPr>
              <w:pStyle w:val="TableParagraph"/>
              <w:rPr>
                <w:sz w:val="20"/>
              </w:rPr>
            </w:pPr>
          </w:p>
        </w:tc>
      </w:tr>
      <w:tr w:rsidR="00FA6ACC" w14:paraId="14E65C69" w14:textId="77777777">
        <w:trPr>
          <w:trHeight w:val="230"/>
        </w:trPr>
        <w:tc>
          <w:tcPr>
            <w:tcW w:w="3295" w:type="dxa"/>
          </w:tcPr>
          <w:p w:rsidR="00FA6ACC" w:rsidRDefault="00A54959" w14:paraId="5418AE3B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Instructional Council</w:t>
            </w:r>
          </w:p>
        </w:tc>
        <w:tc>
          <w:tcPr>
            <w:tcW w:w="2916" w:type="dxa"/>
          </w:tcPr>
          <w:p w:rsidR="00FA6ACC" w:rsidRDefault="00A54959" w14:paraId="51E0FAC1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Adopted</w:t>
            </w:r>
          </w:p>
        </w:tc>
        <w:tc>
          <w:tcPr>
            <w:tcW w:w="3139" w:type="dxa"/>
          </w:tcPr>
          <w:p w:rsidR="00FA6ACC" w:rsidRDefault="00FA6ACC" w14:paraId="3F00987A" w14:textId="77777777">
            <w:pPr>
              <w:pStyle w:val="TableParagraph"/>
              <w:rPr>
                <w:sz w:val="20"/>
              </w:rPr>
            </w:pPr>
          </w:p>
        </w:tc>
      </w:tr>
    </w:tbl>
    <w:p w:rsidR="00D954E9" w:rsidRDefault="00D954E9" w14:paraId="6473E4AF" w14:textId="77777777"/>
    <w:sectPr w:rsidR="00D954E9">
      <w:pgSz w:w="12240" w:h="15840" w:orient="portrait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53C01"/>
    <w:multiLevelType w:val="hybridMultilevel"/>
    <w:tmpl w:val="5AF6F9DC"/>
    <w:lvl w:ilvl="0" w:tplc="0BA4EDDE">
      <w:start w:val="1"/>
      <w:numFmt w:val="decimal"/>
      <w:lvlText w:val="%1."/>
      <w:lvlJc w:val="left"/>
      <w:pPr>
        <w:ind w:left="911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1" w:tplc="FB28B418">
      <w:start w:val="1"/>
      <w:numFmt w:val="lowerLetter"/>
      <w:lvlText w:val="%2."/>
      <w:lvlJc w:val="left"/>
      <w:pPr>
        <w:ind w:left="1271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 w:tplc="B1BCE794">
      <w:start w:val="1"/>
      <w:numFmt w:val="decimal"/>
      <w:lvlText w:val="%3."/>
      <w:lvlJc w:val="left"/>
      <w:pPr>
        <w:ind w:left="1720" w:hanging="361"/>
        <w:jc w:val="right"/>
      </w:pPr>
      <w:rPr>
        <w:rFonts w:hint="default"/>
        <w:spacing w:val="-1"/>
        <w:w w:val="99"/>
        <w:lang w:val="en-US" w:eastAsia="en-US" w:bidi="en-US"/>
      </w:rPr>
    </w:lvl>
    <w:lvl w:ilvl="3" w:tplc="9FCE3A80">
      <w:start w:val="1"/>
      <w:numFmt w:val="lowerLetter"/>
      <w:lvlText w:val="%4."/>
      <w:lvlJc w:val="left"/>
      <w:pPr>
        <w:ind w:left="1271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4" w:tplc="90429A50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en-US"/>
      </w:rPr>
    </w:lvl>
    <w:lvl w:ilvl="5" w:tplc="5D7CBE66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en-US"/>
      </w:rPr>
    </w:lvl>
    <w:lvl w:ilvl="6" w:tplc="D88C335E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7" w:tplc="27A8D968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en-US"/>
      </w:rPr>
    </w:lvl>
    <w:lvl w:ilvl="8" w:tplc="285E0BE2">
      <w:numFmt w:val="bullet"/>
      <w:lvlText w:val="•"/>
      <w:lvlJc w:val="left"/>
      <w:pPr>
        <w:ind w:left="7615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trackRevisions w:val="tru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xMjYysrS0NDI0MTJR0lEKTi0uzszPAykwqgUANK5iqiwAAAA="/>
  </w:docVars>
  <w:rsids>
    <w:rsidRoot w:val="00FA6ACC"/>
    <w:rsid w:val="0000004F"/>
    <w:rsid w:val="00092042"/>
    <w:rsid w:val="00171473"/>
    <w:rsid w:val="001E72CD"/>
    <w:rsid w:val="002C369D"/>
    <w:rsid w:val="0073415F"/>
    <w:rsid w:val="00766696"/>
    <w:rsid w:val="00A16250"/>
    <w:rsid w:val="00A54959"/>
    <w:rsid w:val="00D954E9"/>
    <w:rsid w:val="00EC1AB6"/>
    <w:rsid w:val="00FA6ACC"/>
    <w:rsid w:val="0C5B70F9"/>
    <w:rsid w:val="0CA15FB1"/>
    <w:rsid w:val="180BE98C"/>
    <w:rsid w:val="1ADAFF09"/>
    <w:rsid w:val="2ADA7339"/>
    <w:rsid w:val="2F976702"/>
    <w:rsid w:val="2FD02A39"/>
    <w:rsid w:val="35843ADA"/>
    <w:rsid w:val="3A98B030"/>
    <w:rsid w:val="3F12F779"/>
    <w:rsid w:val="4140574D"/>
    <w:rsid w:val="418C0D1E"/>
    <w:rsid w:val="4E4A16E3"/>
    <w:rsid w:val="547B4F65"/>
    <w:rsid w:val="5572CA25"/>
    <w:rsid w:val="558477C4"/>
    <w:rsid w:val="57C79001"/>
    <w:rsid w:val="57E42BD9"/>
    <w:rsid w:val="57FE7FFA"/>
    <w:rsid w:val="597AEF80"/>
    <w:rsid w:val="59C10EC1"/>
    <w:rsid w:val="5CC73059"/>
    <w:rsid w:val="5ED2B006"/>
    <w:rsid w:val="621D4021"/>
    <w:rsid w:val="6311EA37"/>
    <w:rsid w:val="634090D4"/>
    <w:rsid w:val="680E6337"/>
    <w:rsid w:val="720CD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34A9"/>
  <w15:docId w15:val="{CC63633F-88B9-4029-92DC-B3982E78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bidi="en-US"/>
    </w:rPr>
  </w:style>
  <w:style w:type="paragraph" w:styleId="Heading1">
    <w:name w:val="heading 1"/>
    <w:basedOn w:val="Normal"/>
    <w:uiPriority w:val="9"/>
    <w:qFormat/>
    <w:pPr>
      <w:spacing w:line="532" w:lineRule="exact"/>
      <w:ind w:left="100"/>
      <w:outlineLvl w:val="0"/>
    </w:pPr>
    <w:rPr>
      <w:rFonts w:ascii="Calibri" w:hAnsi="Calibri" w:eastAsia="Calibri" w:cs="Calibri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Calibri" w:hAnsi="Calibri" w:eastAsia="Calibri" w:cs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20"/>
    </w:pPr>
  </w:style>
  <w:style w:type="paragraph" w:styleId="ListParagraph">
    <w:name w:val="List Paragraph"/>
    <w:basedOn w:val="Normal"/>
    <w:uiPriority w:val="1"/>
    <w:qFormat/>
    <w:pPr>
      <w:ind w:left="1720" w:hanging="449"/>
    </w:pPr>
  </w:style>
  <w:style w:type="paragraph" w:styleId="TableParagraph" w:customStyle="1">
    <w:name w:val="Table Paragraph"/>
    <w:basedOn w:val="Normal"/>
    <w:uiPriority w:val="1"/>
    <w:qFormat/>
    <w:pPr>
      <w:spacing w:line="210" w:lineRule="exact"/>
      <w:ind w:left="107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be9ce5-2ac0-4b94-b27d-62f6336341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2E16398AB194589024128F2102A35" ma:contentTypeVersion="18" ma:contentTypeDescription="Create a new document." ma:contentTypeScope="" ma:versionID="e1da5568a3620d1cc2a81279f3df8e95">
  <xsd:schema xmlns:xsd="http://www.w3.org/2001/XMLSchema" xmlns:xs="http://www.w3.org/2001/XMLSchema" xmlns:p="http://schemas.microsoft.com/office/2006/metadata/properties" xmlns:ns3="50be9ce5-2ac0-4b94-b27d-62f6336341a9" xmlns:ns4="8eafdab9-7898-4278-bda2-86ff57aa675a" targetNamespace="http://schemas.microsoft.com/office/2006/metadata/properties" ma:root="true" ma:fieldsID="2c411482f4d4c533e11016b7b4c67549" ns3:_="" ns4:_="">
    <xsd:import namespace="50be9ce5-2ac0-4b94-b27d-62f6336341a9"/>
    <xsd:import namespace="8eafdab9-7898-4278-bda2-86ff57aa67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e9ce5-2ac0-4b94-b27d-62f63363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dab9-7898-4278-bda2-86ff57aa6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B6435-9C37-4627-95E4-B0B7C32C6C69}">
  <ds:schemaRefs>
    <ds:schemaRef ds:uri="http://www.w3.org/XML/1998/namespace"/>
    <ds:schemaRef ds:uri="http://purl.org/dc/elements/1.1/"/>
    <ds:schemaRef ds:uri="http://schemas.microsoft.com/office/2006/metadata/properties"/>
    <ds:schemaRef ds:uri="50be9ce5-2ac0-4b94-b27d-62f6336341a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eafdab9-7898-4278-bda2-86ff57aa675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7B7BA7-5C49-48F8-B2A4-0B0A97451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CACCC-04D4-4D43-A3E3-C96451D28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e9ce5-2ac0-4b94-b27d-62f6336341a9"/>
    <ds:schemaRef ds:uri="8eafdab9-7898-4278-bda2-86ff57aa6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Clackamas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 280</dc:title>
  <dc:creator>Beth Hodgkinson</dc:creator>
  <lastModifiedBy>Chris Sweet</lastModifiedBy>
  <revision>3</revision>
  <dcterms:created xsi:type="dcterms:W3CDTF">2024-11-22T16:57:00.0000000Z</dcterms:created>
  <dcterms:modified xsi:type="dcterms:W3CDTF">2025-01-14T17:27:34.7048067Z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2024-11-18T00:00:00Z</vt:filetime>
  </property>
  <property fmtid="{D5CDD505-2E9C-101B-9397-08002B2CF9AE}" pid="5" name="ContentTypeId">
    <vt:lpwstr>0x010100EBC2E16398AB194589024128F2102A35</vt:lpwstr>
  </property>
</Properties>
</file>